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EA1B" w14:textId="77777777" w:rsidR="006A26DF" w:rsidRDefault="00000000">
      <w:pPr>
        <w:pStyle w:val="Akapitzlist"/>
        <w:ind w:left="0"/>
      </w:pPr>
      <w:r>
        <w:rPr>
          <w:b/>
          <w:sz w:val="28"/>
          <w:szCs w:val="28"/>
          <w:u w:val="single"/>
        </w:rPr>
        <w:t xml:space="preserve"> DANE OSOBOWE MYŚLIWEGO – AKTUALIZACJA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Załącznik nr 1 </w:t>
      </w:r>
    </w:p>
    <w:tbl>
      <w:tblPr>
        <w:tblW w:w="1551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761"/>
        <w:gridCol w:w="4651"/>
        <w:gridCol w:w="3622"/>
        <w:gridCol w:w="3485"/>
      </w:tblGrid>
      <w:tr w:rsidR="006A26DF" w14:paraId="20CF98EF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92D050"/>
          </w:tcPr>
          <w:p w14:paraId="2D02EB3F" w14:textId="77777777" w:rsidR="006A26DF" w:rsidRDefault="0000000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Dane osobowe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640796C4" w14:textId="77777777" w:rsidR="006A26DF" w:rsidRDefault="0000000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Dane </w:t>
            </w:r>
            <w:r>
              <w:rPr>
                <w:rFonts w:eastAsia="Calibri" w:cs="Calibri"/>
                <w:b/>
                <w:sz w:val="28"/>
                <w:szCs w:val="28"/>
              </w:rPr>
              <w:t>↓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92D050"/>
          </w:tcPr>
          <w:p w14:paraId="122FD6F7" w14:textId="77777777" w:rsidR="006A26DF" w:rsidRDefault="0000000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50567B93" w14:textId="77777777" w:rsidR="006A26DF" w:rsidRDefault="0000000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Dane </w:t>
            </w:r>
            <w:r>
              <w:rPr>
                <w:rFonts w:eastAsia="Calibri" w:cs="Calibri"/>
                <w:b/>
                <w:sz w:val="28"/>
                <w:szCs w:val="28"/>
              </w:rPr>
              <w:t>↓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26DF" w14:paraId="41EC57A0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ADD31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 xml:space="preserve">Nr ewidencyjny </w:t>
            </w:r>
            <w:r>
              <w:rPr>
                <w:i/>
                <w:sz w:val="24"/>
                <w:szCs w:val="24"/>
                <w:u w:val="single"/>
              </w:rPr>
              <w:t>(wprowadza PZŁ)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48EDF" w14:textId="77777777" w:rsidR="006A26DF" w:rsidRDefault="006A26D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C99D454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Ulica, nr domu/mieszkania*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39A1E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5A2AE5E2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A7017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Nr legitymacji 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AE977" w14:textId="77777777" w:rsidR="006A26DF" w:rsidRDefault="006A26D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3B3C2A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Kod pocztowy*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01177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03372691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1FF45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Imię (pierwsze)*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AD0AF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D4A283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Miejscowość*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B6CBC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6E50B26B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F39FA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Imię (drugie) 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01998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12AAAA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Poczta*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A42C8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2D3E378B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9A2D1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Nazwisko*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7EDCA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7A2B43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Powiat*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A6AC1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693B6541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5A9A2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Obywatelstwo*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99965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6EA6F6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Województwo*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7FB2A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208305BA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85724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PESEL**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3C277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E82686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Kraj*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AAD9C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3593227F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F720E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Nr dowodu/ paszportu**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779D8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92D050"/>
          </w:tcPr>
          <w:p w14:paraId="3A1A4FDA" w14:textId="77777777" w:rsidR="006A26DF" w:rsidRDefault="0000000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Adres do korespondencji ***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1E7625C1" w14:textId="77777777" w:rsidR="006A26DF" w:rsidRDefault="0000000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Dane </w:t>
            </w:r>
            <w:r>
              <w:rPr>
                <w:rFonts w:eastAsia="Calibri" w:cs="Calibri"/>
                <w:b/>
                <w:sz w:val="28"/>
                <w:szCs w:val="28"/>
              </w:rPr>
              <w:t>↓</w:t>
            </w:r>
          </w:p>
        </w:tc>
      </w:tr>
      <w:tr w:rsidR="006A26DF" w14:paraId="2BCBAB70" w14:textId="77777777">
        <w:trPr>
          <w:trHeight w:val="327"/>
        </w:trPr>
        <w:tc>
          <w:tcPr>
            <w:tcW w:w="3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F439E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 xml:space="preserve">Data wygaśnięcia  uprawnień podstawowych* </w:t>
            </w:r>
            <w:r>
              <w:rPr>
                <w:i/>
                <w:sz w:val="24"/>
                <w:szCs w:val="24"/>
                <w:u w:val="single"/>
              </w:rPr>
              <w:t>(dot. tylko myśliwych zdających tylko egzamin uzupełniający UE )</w:t>
            </w:r>
          </w:p>
        </w:tc>
        <w:tc>
          <w:tcPr>
            <w:tcW w:w="4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1EA4D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B66703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Ulica, nr domu/mieszkania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AAC2A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524C863D" w14:textId="77777777">
        <w:trPr>
          <w:trHeight w:val="327"/>
        </w:trPr>
        <w:tc>
          <w:tcPr>
            <w:tcW w:w="3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CBBE8" w14:textId="77777777" w:rsidR="006A26DF" w:rsidRDefault="006A26DF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1936A" w14:textId="77777777" w:rsidR="006A26DF" w:rsidRDefault="006A26D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C12513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Kod pocztowy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7FC07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377B5A38" w14:textId="77777777">
        <w:trPr>
          <w:trHeight w:val="327"/>
        </w:trPr>
        <w:tc>
          <w:tcPr>
            <w:tcW w:w="3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6C001" w14:textId="77777777" w:rsidR="006A26DF" w:rsidRDefault="006A26DF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0CB24" w14:textId="77777777" w:rsidR="006A26DF" w:rsidRDefault="006A26D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left w:val="single" w:sz="4" w:space="0" w:color="00000A"/>
              <w:bottom w:val="single" w:sz="4" w:space="0" w:color="00000A"/>
            </w:tcBorders>
          </w:tcPr>
          <w:p w14:paraId="323E09AF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Miejscowość</w:t>
            </w:r>
          </w:p>
        </w:tc>
        <w:tc>
          <w:tcPr>
            <w:tcW w:w="3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63DBE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3B7E939C" w14:textId="77777777">
        <w:trPr>
          <w:trHeight w:val="327"/>
        </w:trPr>
        <w:tc>
          <w:tcPr>
            <w:tcW w:w="3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0F907" w14:textId="77777777" w:rsidR="006A26DF" w:rsidRDefault="006A26DF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E3D7C" w14:textId="77777777" w:rsidR="006A26DF" w:rsidRDefault="006A26D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left w:val="single" w:sz="4" w:space="0" w:color="00000A"/>
              <w:bottom w:val="single" w:sz="4" w:space="0" w:color="00000A"/>
            </w:tcBorders>
          </w:tcPr>
          <w:p w14:paraId="0EA9A3E1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Poczta</w:t>
            </w:r>
          </w:p>
        </w:tc>
        <w:tc>
          <w:tcPr>
            <w:tcW w:w="3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09C72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1D773C06" w14:textId="77777777">
        <w:trPr>
          <w:trHeight w:val="327"/>
        </w:trPr>
        <w:tc>
          <w:tcPr>
            <w:tcW w:w="37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1AB7B" w14:textId="77777777" w:rsidR="006A26DF" w:rsidRDefault="00000000">
            <w:pPr>
              <w:spacing w:after="0" w:line="240" w:lineRule="auto"/>
            </w:pPr>
            <w:r>
              <w:rPr>
                <w:i/>
                <w:iCs/>
                <w:sz w:val="28"/>
                <w:szCs w:val="28"/>
              </w:rPr>
              <w:t xml:space="preserve">Nr uprawnień selekcjonerskich dla osób posiadających niewymienioną leg. PZŁ  </w:t>
            </w:r>
          </w:p>
        </w:tc>
        <w:tc>
          <w:tcPr>
            <w:tcW w:w="46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C3F10" w14:textId="77777777" w:rsidR="006A26DF" w:rsidRDefault="006A26D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left w:val="single" w:sz="4" w:space="0" w:color="00000A"/>
              <w:bottom w:val="single" w:sz="4" w:space="0" w:color="00000A"/>
            </w:tcBorders>
          </w:tcPr>
          <w:p w14:paraId="1B1C1731" w14:textId="77777777" w:rsidR="006A26DF" w:rsidRDefault="00000000">
            <w:pPr>
              <w:spacing w:after="0" w:line="240" w:lineRule="auto"/>
            </w:pPr>
            <w:r>
              <w:rPr>
                <w:i/>
                <w:sz w:val="28"/>
                <w:szCs w:val="28"/>
              </w:rPr>
              <w:t>Kraj</w:t>
            </w:r>
          </w:p>
        </w:tc>
        <w:tc>
          <w:tcPr>
            <w:tcW w:w="3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27D22" w14:textId="77777777" w:rsidR="006A26DF" w:rsidRDefault="006A26D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6A26DF" w14:paraId="15671C97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92D050"/>
          </w:tcPr>
          <w:p w14:paraId="02466E47" w14:textId="77777777" w:rsidR="006A26DF" w:rsidRDefault="00000000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Kontakt ****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630140D4" w14:textId="77777777" w:rsidR="006A26D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Dane </w:t>
            </w:r>
            <w:r>
              <w:rPr>
                <w:rFonts w:eastAsia="Calibri" w:cs="Calibri"/>
                <w:b/>
                <w:bCs/>
                <w:sz w:val="28"/>
                <w:szCs w:val="28"/>
              </w:rPr>
              <w:t>↓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92D050"/>
          </w:tcPr>
          <w:p w14:paraId="4220F735" w14:textId="77777777" w:rsidR="006A26DF" w:rsidRDefault="00000000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Praca ****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14:paraId="05B89635" w14:textId="77777777" w:rsidR="006A26D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Dane </w:t>
            </w:r>
            <w:r>
              <w:rPr>
                <w:rFonts w:eastAsia="Calibri" w:cs="Calibri"/>
                <w:b/>
                <w:bCs/>
                <w:sz w:val="28"/>
                <w:szCs w:val="28"/>
              </w:rPr>
              <w:t>↓</w:t>
            </w:r>
          </w:p>
        </w:tc>
      </w:tr>
      <w:tr w:rsidR="006A26DF" w14:paraId="50B101CC" w14:textId="77777777">
        <w:trPr>
          <w:trHeight w:val="327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07C36" w14:textId="77777777" w:rsidR="006A26DF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Telefon  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9F5AB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0250A1" w14:textId="77777777" w:rsidR="006A26DF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>Wykształcenie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BEA1C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26DF" w14:paraId="477D8808" w14:textId="77777777">
        <w:trPr>
          <w:trHeight w:val="131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ECFD8" w14:textId="77777777" w:rsidR="006A26DF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E-mail </w:t>
            </w:r>
          </w:p>
        </w:tc>
        <w:tc>
          <w:tcPr>
            <w:tcW w:w="4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580D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76C89B" w14:textId="77777777" w:rsidR="006A26DF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>Zawód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FAD301" w14:textId="77777777" w:rsidR="006A26DF" w:rsidRDefault="006A26D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5D87D5D" w14:textId="77777777" w:rsidR="006A26DF" w:rsidRDefault="006A26DF">
      <w:pPr>
        <w:rPr>
          <w:sz w:val="18"/>
          <w:szCs w:val="18"/>
        </w:rPr>
      </w:pPr>
    </w:p>
    <w:p w14:paraId="4D4E2630" w14:textId="77777777" w:rsidR="006A26DF" w:rsidRDefault="00000000">
      <w:pPr>
        <w:spacing w:after="0" w:line="240" w:lineRule="auto"/>
        <w:ind w:left="10715" w:right="680"/>
      </w:pPr>
      <w:r>
        <w:t xml:space="preserve">............................................................. </w:t>
      </w:r>
    </w:p>
    <w:p w14:paraId="4A1BCB44" w14:textId="77777777" w:rsidR="006A26DF" w:rsidRDefault="00000000">
      <w:pPr>
        <w:spacing w:after="0" w:line="240" w:lineRule="auto"/>
        <w:ind w:left="10715" w:right="680"/>
        <w:jc w:val="center"/>
      </w:pPr>
      <w:r>
        <w:t>( data i podpis )</w:t>
      </w:r>
    </w:p>
    <w:p w14:paraId="2751C2A7" w14:textId="77777777" w:rsidR="006A26DF" w:rsidRDefault="00000000">
      <w:pPr>
        <w:spacing w:after="0" w:line="240" w:lineRule="auto"/>
        <w:ind w:right="675"/>
      </w:pPr>
      <w:r>
        <w:t>* Pole obowiązkowe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</w:p>
    <w:p w14:paraId="06A53712" w14:textId="77777777" w:rsidR="006A26DF" w:rsidRDefault="00000000">
      <w:pPr>
        <w:spacing w:after="0" w:line="240" w:lineRule="auto"/>
        <w:ind w:right="675"/>
      </w:pPr>
      <w:r>
        <w:t>** Pole obowiązkowe (PESEL) dla osoby posiadającej obywatelstwo RP; Pole obowiązkowe (Nr dowodu/paszportu) dla osoby nieposiadającej nadanego numeru PESEL</w:t>
      </w:r>
      <w:r>
        <w:tab/>
      </w:r>
      <w:r>
        <w:tab/>
      </w:r>
      <w:r>
        <w:tab/>
      </w:r>
      <w:r>
        <w:tab/>
        <w:t xml:space="preserve">     </w:t>
      </w:r>
    </w:p>
    <w:p w14:paraId="0B3E5C13" w14:textId="77777777" w:rsidR="006A26DF" w:rsidRDefault="00000000">
      <w:pPr>
        <w:spacing w:after="0" w:line="240" w:lineRule="auto"/>
        <w:ind w:right="675"/>
      </w:pPr>
      <w:r>
        <w:t xml:space="preserve">*** Jeśli Adres do korespondencji jest inny niż Adres zamieszkania; </w:t>
      </w:r>
    </w:p>
    <w:p w14:paraId="725EF0A8" w14:textId="77777777" w:rsidR="006A26DF" w:rsidRDefault="00000000">
      <w:pPr>
        <w:spacing w:after="0" w:line="240" w:lineRule="auto"/>
        <w:ind w:right="675"/>
      </w:pPr>
      <w:r>
        <w:t>**** Pole nieobowiązkowe</w:t>
      </w:r>
    </w:p>
    <w:p w14:paraId="3F43603B" w14:textId="77777777" w:rsidR="006A26DF" w:rsidRDefault="006A26DF">
      <w:pPr>
        <w:spacing w:after="0" w:line="240" w:lineRule="auto"/>
        <w:ind w:right="675"/>
      </w:pPr>
    </w:p>
    <w:p w14:paraId="16CF9360" w14:textId="77777777" w:rsidR="006A26DF" w:rsidRDefault="00000000">
      <w:pPr>
        <w:spacing w:after="0" w:line="240" w:lineRule="auto"/>
        <w:ind w:right="675"/>
        <w:jc w:val="center"/>
      </w:pPr>
      <w:r>
        <w:rPr>
          <w:b/>
          <w:sz w:val="16"/>
          <w:szCs w:val="16"/>
        </w:rPr>
        <w:t>Zgoda na przetwarzanie danych osobowych</w:t>
      </w:r>
    </w:p>
    <w:p w14:paraId="3455787B" w14:textId="447A7AB2" w:rsidR="006A26DF" w:rsidRDefault="00000000">
      <w:pPr>
        <w:spacing w:after="0" w:line="240" w:lineRule="auto"/>
        <w:ind w:right="675"/>
        <w:jc w:val="both"/>
      </w:pPr>
      <w:r>
        <w:rPr>
          <w:sz w:val="16"/>
          <w:szCs w:val="16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zamieszczonych w niniejszym formularzu w części „Praca” , przez Polski Związek Łowiecki z siedzibą </w:t>
      </w:r>
      <w:r w:rsidR="004C7D4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w Warszawie, ul. Nowy Świat 35, 00-029 Warszawa, w celach statystycznych. 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4DFBDFC6" w14:textId="77777777" w:rsidR="006A26DF" w:rsidRDefault="006A26DF">
      <w:pPr>
        <w:spacing w:after="0" w:line="240" w:lineRule="auto"/>
        <w:ind w:right="675"/>
        <w:rPr>
          <w:sz w:val="16"/>
          <w:szCs w:val="16"/>
        </w:rPr>
      </w:pPr>
    </w:p>
    <w:p w14:paraId="52C487A5" w14:textId="755F2F1F" w:rsidR="006A26DF" w:rsidRDefault="00950D39">
      <w:pPr>
        <w:spacing w:after="0" w:line="240" w:lineRule="auto"/>
        <w:ind w:right="675"/>
        <w:jc w:val="center"/>
      </w:pPr>
      <w:r w:rsidRPr="00950D39">
        <w:rPr>
          <w:rFonts w:cs="Calibri" w:hint="eastAsia"/>
          <w:sz w:val="16"/>
          <w:szCs w:val="16"/>
        </w:rPr>
        <w:t>□</w:t>
      </w:r>
      <w:r w:rsidRPr="00950D39">
        <w:rPr>
          <w:rFonts w:cs="Calibri"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TAK</w:t>
      </w:r>
      <w:r>
        <w:rPr>
          <w:sz w:val="16"/>
          <w:szCs w:val="16"/>
        </w:rPr>
        <w:tab/>
      </w:r>
      <w:r w:rsidRPr="00950D39">
        <w:rPr>
          <w:rFonts w:hint="eastAsia"/>
          <w:sz w:val="16"/>
          <w:szCs w:val="16"/>
        </w:rPr>
        <w:t>□</w:t>
      </w:r>
      <w:r w:rsidRPr="00950D39"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NIE</w:t>
      </w:r>
      <w:r>
        <w:br w:type="page"/>
      </w:r>
    </w:p>
    <w:p w14:paraId="5894A12D" w14:textId="77777777" w:rsidR="006A26DF" w:rsidRDefault="00000000">
      <w:pPr>
        <w:spacing w:after="0" w:line="240" w:lineRule="auto"/>
        <w:ind w:right="675"/>
        <w:jc w:val="center"/>
      </w:pPr>
      <w:r>
        <w:rPr>
          <w:b/>
          <w:sz w:val="16"/>
          <w:szCs w:val="16"/>
        </w:rPr>
        <w:lastRenderedPageBreak/>
        <w:t>Zgoda na przetwarzanie danych osobowych</w:t>
      </w:r>
    </w:p>
    <w:p w14:paraId="58F82C30" w14:textId="57B3B78A" w:rsidR="006A26DF" w:rsidRDefault="00000000">
      <w:pPr>
        <w:spacing w:after="0" w:line="240" w:lineRule="auto"/>
        <w:ind w:right="675"/>
        <w:jc w:val="both"/>
      </w:pPr>
      <w:r>
        <w:rPr>
          <w:sz w:val="16"/>
          <w:szCs w:val="16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zamieszczonych w niniejszym formularzu w części „Kontakt” , przez Polski Związek Łowiecki z siedzibą </w:t>
      </w:r>
      <w:r w:rsidR="004C7D49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w Warszawie, ul. Nowy Świat 35, 00-029 Warszawa, w celach kontaktowych. Odmowa wyrażenia zgody na przetwarzanie danych uniemożliwi Administratorowi kontakt telefoniczny lub mailowy. 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43C41C68" w14:textId="77777777" w:rsidR="006A26DF" w:rsidRDefault="006A26DF">
      <w:pPr>
        <w:spacing w:after="0" w:line="240" w:lineRule="auto"/>
        <w:ind w:right="675"/>
        <w:rPr>
          <w:sz w:val="16"/>
          <w:szCs w:val="16"/>
        </w:rPr>
      </w:pPr>
    </w:p>
    <w:p w14:paraId="55829BFE" w14:textId="49E7EE27" w:rsidR="006A26DF" w:rsidRDefault="00950D39">
      <w:pPr>
        <w:spacing w:after="0" w:line="240" w:lineRule="auto"/>
        <w:ind w:right="675"/>
        <w:jc w:val="center"/>
      </w:pPr>
      <w:r w:rsidRPr="00950D39">
        <w:rPr>
          <w:rFonts w:hint="eastAsia"/>
          <w:sz w:val="16"/>
          <w:szCs w:val="16"/>
        </w:rPr>
        <w:t>□</w:t>
      </w:r>
      <w:r w:rsidRPr="00950D39"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TAK</w:t>
      </w:r>
      <w:r>
        <w:rPr>
          <w:sz w:val="16"/>
          <w:szCs w:val="16"/>
        </w:rPr>
        <w:tab/>
      </w:r>
      <w:r w:rsidRPr="00950D39">
        <w:rPr>
          <w:rFonts w:hint="eastAsia"/>
          <w:sz w:val="16"/>
          <w:szCs w:val="16"/>
        </w:rPr>
        <w:t>□</w:t>
      </w:r>
      <w:r w:rsidRPr="00950D39"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NIE</w:t>
      </w:r>
    </w:p>
    <w:p w14:paraId="0EA753CA" w14:textId="77777777" w:rsidR="006A26DF" w:rsidRDefault="006A26DF">
      <w:pPr>
        <w:spacing w:after="0" w:line="240" w:lineRule="auto"/>
        <w:ind w:right="675"/>
        <w:rPr>
          <w:sz w:val="16"/>
          <w:szCs w:val="16"/>
        </w:rPr>
      </w:pPr>
    </w:p>
    <w:p w14:paraId="4446312B" w14:textId="77777777" w:rsidR="006A26DF" w:rsidRDefault="006A26DF">
      <w:pPr>
        <w:spacing w:after="0" w:line="240" w:lineRule="auto"/>
        <w:ind w:right="675"/>
        <w:rPr>
          <w:sz w:val="16"/>
          <w:szCs w:val="16"/>
        </w:rPr>
      </w:pPr>
    </w:p>
    <w:p w14:paraId="53D90EB8" w14:textId="77777777" w:rsidR="006A26DF" w:rsidRDefault="006A26DF">
      <w:pPr>
        <w:spacing w:after="0" w:line="240" w:lineRule="auto"/>
        <w:ind w:right="675"/>
        <w:rPr>
          <w:sz w:val="16"/>
          <w:szCs w:val="16"/>
        </w:rPr>
      </w:pPr>
    </w:p>
    <w:p w14:paraId="4916895A" w14:textId="77777777" w:rsidR="006A26DF" w:rsidRDefault="00000000">
      <w:pPr>
        <w:spacing w:after="0" w:line="240" w:lineRule="auto"/>
        <w:ind w:right="675"/>
        <w:jc w:val="center"/>
      </w:pPr>
      <w:r>
        <w:rPr>
          <w:b/>
          <w:sz w:val="18"/>
          <w:szCs w:val="18"/>
        </w:rPr>
        <w:t>Klauzula informacyjna dotycząca przetwarzania danych osobowych</w:t>
      </w:r>
    </w:p>
    <w:p w14:paraId="00A019BE" w14:textId="77777777" w:rsidR="006A26DF" w:rsidRDefault="006A26DF">
      <w:pPr>
        <w:spacing w:after="0" w:line="240" w:lineRule="auto"/>
        <w:ind w:right="675"/>
        <w:jc w:val="center"/>
        <w:rPr>
          <w:b/>
          <w:sz w:val="16"/>
          <w:szCs w:val="16"/>
        </w:rPr>
      </w:pPr>
    </w:p>
    <w:p w14:paraId="19082B8C" w14:textId="77777777" w:rsidR="006A26DF" w:rsidRDefault="00000000">
      <w:pPr>
        <w:spacing w:after="0" w:line="240" w:lineRule="auto"/>
        <w:ind w:right="675"/>
        <w:jc w:val="both"/>
      </w:pPr>
      <w:r>
        <w:rPr>
          <w:sz w:val="16"/>
          <w:szCs w:val="16"/>
        </w:rPr>
        <w:t>Zgodnie z art. 13 ust. 1 i ust. 2 rozporządzenia Parlamentu Europejskiego i Rady (UE) 2016/679 z 27 kwietnia 2016 r. w sprawie ochrony osób fizycznych w związku z przetwarzaniem danych osobowych i w sprawie swobodnego przepływu takich danych oraz uchylenia dyrektywy 95/46/WE (RODO), informujemy, że:</w:t>
      </w:r>
    </w:p>
    <w:p w14:paraId="697B6310" w14:textId="77777777" w:rsidR="006A26DF" w:rsidRDefault="006A26DF">
      <w:pPr>
        <w:spacing w:after="0" w:line="240" w:lineRule="auto"/>
        <w:ind w:right="675"/>
        <w:jc w:val="both"/>
        <w:rPr>
          <w:sz w:val="16"/>
          <w:szCs w:val="16"/>
        </w:rPr>
      </w:pPr>
    </w:p>
    <w:p w14:paraId="3D9453E9" w14:textId="2982F939" w:rsidR="006A26DF" w:rsidRDefault="00000000">
      <w:pPr>
        <w:spacing w:after="0" w:line="240" w:lineRule="auto"/>
        <w:ind w:right="675"/>
        <w:jc w:val="both"/>
      </w:pPr>
      <w:r>
        <w:rPr>
          <w:sz w:val="16"/>
          <w:szCs w:val="16"/>
        </w:rPr>
        <w:t xml:space="preserve">1. Administratorem Pani/Pana danych osobowych przekazanych </w:t>
      </w:r>
      <w:r>
        <w:rPr>
          <w:iCs/>
          <w:sz w:val="16"/>
          <w:szCs w:val="16"/>
        </w:rPr>
        <w:t xml:space="preserve">w formularzu </w:t>
      </w:r>
      <w:r>
        <w:rPr>
          <w:sz w:val="16"/>
          <w:szCs w:val="16"/>
        </w:rPr>
        <w:t>jest Polski Związek Łowiecki z siedzibą w Warszawie (00-029) przy ul. Nowy Świat 35, pzlow@pzlow.pl (dalej „</w:t>
      </w:r>
      <w:r>
        <w:rPr>
          <w:b/>
          <w:sz w:val="16"/>
          <w:szCs w:val="16"/>
        </w:rPr>
        <w:t>Administrator</w:t>
      </w:r>
      <w:r>
        <w:rPr>
          <w:sz w:val="16"/>
          <w:szCs w:val="16"/>
        </w:rPr>
        <w:t>” lub „</w:t>
      </w:r>
      <w:r>
        <w:rPr>
          <w:b/>
          <w:sz w:val="16"/>
          <w:szCs w:val="16"/>
        </w:rPr>
        <w:t>PZŁ</w:t>
      </w:r>
      <w:r>
        <w:rPr>
          <w:sz w:val="16"/>
          <w:szCs w:val="16"/>
        </w:rPr>
        <w:t xml:space="preserve">”). </w:t>
      </w:r>
      <w:r w:rsidR="001B7AFB">
        <w:rPr>
          <w:sz w:val="16"/>
          <w:szCs w:val="16"/>
        </w:rPr>
        <w:t xml:space="preserve">                                             </w:t>
      </w:r>
      <w:r>
        <w:rPr>
          <w:iCs/>
          <w:sz w:val="16"/>
          <w:szCs w:val="16"/>
        </w:rPr>
        <w:t xml:space="preserve">Z Administratorem można skontaktować się pisząc na wskazany wyżej adres. </w:t>
      </w:r>
    </w:p>
    <w:p w14:paraId="7E63F3CC" w14:textId="77777777" w:rsidR="006A26DF" w:rsidRDefault="00000000">
      <w:pPr>
        <w:spacing w:after="0" w:line="240" w:lineRule="auto"/>
        <w:ind w:right="675"/>
        <w:jc w:val="both"/>
      </w:pPr>
      <w:r>
        <w:rPr>
          <w:sz w:val="16"/>
          <w:szCs w:val="16"/>
        </w:rPr>
        <w:t xml:space="preserve">2. Administrator wyznaczył inspektora ochrony danych, z którym można się skontaktować pisząc na adres e-mail: ochronadanych@pzlow.pl lub pod adresem pocztowym: ul. Nowy Świat 35, 00-029 Warszawa. Z inspektorem ochrony danych można się kontaktować we wszystkich sprawach dotyczących przetwarzania danych osobowych oraz korzystania z praw związanych z przetwarzaniem danych. </w:t>
      </w:r>
    </w:p>
    <w:p w14:paraId="5B8CD75D" w14:textId="77777777" w:rsidR="006A26DF" w:rsidRDefault="00000000">
      <w:pPr>
        <w:spacing w:after="0" w:line="240" w:lineRule="auto"/>
        <w:ind w:right="675"/>
        <w:jc w:val="both"/>
      </w:pPr>
      <w:r>
        <w:rPr>
          <w:rFonts w:eastAsia="Calibri" w:cs="Calibri"/>
          <w:sz w:val="16"/>
          <w:szCs w:val="16"/>
        </w:rPr>
        <w:t>3. Pani/Pana dane osobowe są przetwarzane w celu  wykonywania obowiązków prawnych ciążących na PZŁ, wynikających w szczególności z ustawy Prawo łowieckie (podstawa prawna art. 6 ust. 1 lit. c RODO), sprawowania władzy publicznej powierzonej PZŁ (podstawa prawna art. 6 ust. 1 lit. e RODO), realizacji statutowych zadań PZŁ (podstawa art. 6 ust. 1 lit. c oraz f RODO – tj. prawnie uzasadnione interesy realizowane przez PZŁ), kontaktu telefonicznego i/albo mailowego, statystycznego i w związku z wyrażoną przez Panią/Pana zgodą na przetwarzanie danych  (podstawa prawna art. 6 ust. 1 lit. a RODO). W każdej chwili przysługuje Pani/Panu prawo do wycofania zgody na przetwarzanie Pani/Pana danych osobowych, ale cofnięcie zgody nie wpływa na zgodność z prawem przetwarzania, którego dokonano na podstawie Pani/Pana zgody przed jej wycofaniem.</w:t>
      </w:r>
    </w:p>
    <w:p w14:paraId="452EE72C" w14:textId="77777777" w:rsidR="006A26DF" w:rsidRDefault="00000000">
      <w:pPr>
        <w:spacing w:after="0" w:line="240" w:lineRule="auto"/>
        <w:ind w:right="675"/>
        <w:jc w:val="both"/>
      </w:pPr>
      <w:r>
        <w:rPr>
          <w:rFonts w:eastAsia="Calibri" w:cs="Calibri"/>
          <w:sz w:val="16"/>
          <w:szCs w:val="16"/>
        </w:rPr>
        <w:t xml:space="preserve">4. Podanie danych osobowych oznaczonych w formularzu jako „pole obowiązkowe” jest konieczne, brak ich podania może skutkować odmową przyjęcia ankiety i uniemożliwi aktualizację danych. Podanie danych osobowych oznaczonych jako „pole nieobowiązkowe” jest dobrowolne, ich niepodanie i niewyrażenie zgody na przetwarzanie danych nie spowoduje żadnych negatywnych konsekwencji. </w:t>
      </w:r>
    </w:p>
    <w:p w14:paraId="33675B67" w14:textId="77777777" w:rsidR="006A26DF" w:rsidRDefault="00000000">
      <w:pPr>
        <w:spacing w:after="0"/>
        <w:ind w:right="-432"/>
        <w:jc w:val="both"/>
      </w:pPr>
      <w:r>
        <w:rPr>
          <w:rFonts w:eastAsia="Calibri" w:cs="Calibri"/>
          <w:sz w:val="16"/>
          <w:szCs w:val="16"/>
        </w:rPr>
        <w:t>5. Pani/Pana dane osobowe, które są oznaczone  w formularzu jako „pole obowiązkowe” będą przechowywane przez okres członkostwa, aktywnego lub nieaktywnego, w Polskim Związku Łowieckim, nie dłużej jednak niż przez</w:t>
      </w:r>
    </w:p>
    <w:p w14:paraId="7453F989" w14:textId="77777777" w:rsidR="00C36250" w:rsidRDefault="00000000" w:rsidP="00C36250">
      <w:pPr>
        <w:spacing w:after="0"/>
        <w:ind w:right="-432"/>
        <w:jc w:val="both"/>
        <w:rPr>
          <w:rFonts w:eastAsia="Calibri" w:cs="Calibri"/>
          <w:bCs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okres pięciu lat po ustaniu członkostwa, chyba że odrębne przepisy stanowią inaczej. </w:t>
      </w:r>
      <w:r>
        <w:rPr>
          <w:rFonts w:eastAsia="Calibri" w:cs="Calibri"/>
          <w:bCs/>
          <w:sz w:val="16"/>
          <w:szCs w:val="16"/>
        </w:rPr>
        <w:t>W przypadku danych osobowych, przetwarzanych na podstawie wyrażonej przez Panią/Pana zgody na przetwarzanie danych osobowych, Pani</w:t>
      </w:r>
    </w:p>
    <w:p w14:paraId="32B7599F" w14:textId="461D7D12" w:rsidR="006A26DF" w:rsidRDefault="00000000" w:rsidP="00C36250">
      <w:pPr>
        <w:spacing w:after="0"/>
        <w:ind w:right="-432"/>
        <w:jc w:val="both"/>
        <w:rPr>
          <w:rFonts w:eastAsia="Calibri" w:cs="Calibri"/>
          <w:bCs/>
          <w:sz w:val="16"/>
          <w:szCs w:val="16"/>
        </w:rPr>
      </w:pPr>
      <w:r>
        <w:rPr>
          <w:rFonts w:eastAsia="Calibri" w:cs="Calibri"/>
          <w:bCs/>
          <w:sz w:val="16"/>
          <w:szCs w:val="16"/>
        </w:rPr>
        <w:t xml:space="preserve">/Pana dane będą przetwarzane do czasu wycofania przez Panią/Pana zgody na ich przetwarzanie lub wniesienia żądania usunięcia danych, a najpóźniej po ustaniu członkostwa. </w:t>
      </w:r>
    </w:p>
    <w:p w14:paraId="3EF5EFDE" w14:textId="77777777" w:rsidR="006A26DF" w:rsidRDefault="00000000" w:rsidP="00C36250">
      <w:pPr>
        <w:spacing w:after="0"/>
        <w:ind w:right="-432"/>
        <w:jc w:val="both"/>
      </w:pPr>
      <w:r>
        <w:rPr>
          <w:rFonts w:eastAsia="Calibri" w:cs="Calibri"/>
          <w:bCs/>
          <w:iCs/>
          <w:sz w:val="16"/>
          <w:szCs w:val="16"/>
        </w:rPr>
        <w:t xml:space="preserve">6. </w:t>
      </w:r>
      <w:r>
        <w:rPr>
          <w:rFonts w:eastAsia="Calibri" w:cs="Calibri"/>
          <w:iCs/>
          <w:sz w:val="16"/>
          <w:szCs w:val="16"/>
        </w:rPr>
        <w:t>Administrator przekaże Pani/Pana dane następującym odbiorcom/ kategoriom odbiorców</w:t>
      </w:r>
      <w:r>
        <w:rPr>
          <w:rFonts w:eastAsia="Calibri" w:cs="Calibri"/>
          <w:sz w:val="16"/>
          <w:szCs w:val="16"/>
          <w:lang w:bidi="pl-PL"/>
        </w:rPr>
        <w:t>: dostawcom usług informatycznych, doradczych, urzędom administracji publicznej oraz organom wymiaru sprawiedliwości.</w:t>
      </w:r>
    </w:p>
    <w:p w14:paraId="7BFFFFF2" w14:textId="77777777" w:rsidR="006A26DF" w:rsidRDefault="00000000" w:rsidP="00C36250">
      <w:pPr>
        <w:spacing w:after="0"/>
        <w:ind w:right="-432"/>
        <w:jc w:val="both"/>
      </w:pPr>
      <w:r>
        <w:rPr>
          <w:rFonts w:eastAsia="Calibri" w:cs="Calibri"/>
          <w:sz w:val="16"/>
          <w:szCs w:val="16"/>
        </w:rPr>
        <w:t xml:space="preserve">7. Administrator nie zamierza przekazywać Pani/Pana danych do odbiorców spoza Unii Europejskiej (państwa trzeciego) ani do organizacji międzynarodowych. </w:t>
      </w:r>
    </w:p>
    <w:p w14:paraId="1F25B4B4" w14:textId="77777777" w:rsidR="00C36250" w:rsidRDefault="00000000" w:rsidP="00C36250">
      <w:pPr>
        <w:tabs>
          <w:tab w:val="left" w:pos="6607"/>
        </w:tabs>
        <w:spacing w:after="0"/>
        <w:ind w:right="-432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>8. Zgodnie z RODO, przysługuje Pani/Panu</w:t>
      </w:r>
      <w:r w:rsidR="00C36250">
        <w:rPr>
          <w:rFonts w:eastAsia="Calibri" w:cs="Calibri"/>
          <w:sz w:val="16"/>
          <w:szCs w:val="16"/>
        </w:rPr>
        <w:t xml:space="preserve"> p</w:t>
      </w:r>
      <w:r>
        <w:rPr>
          <w:rFonts w:eastAsia="Calibri" w:cs="Calibri"/>
          <w:sz w:val="16"/>
          <w:szCs w:val="16"/>
        </w:rPr>
        <w:t>rawo dostępu do danych oraz otrzymania ich kopii</w:t>
      </w:r>
      <w:r w:rsidR="00C36250">
        <w:rPr>
          <w:rFonts w:eastAsia="Calibri" w:cs="Calibri"/>
          <w:sz w:val="16"/>
          <w:szCs w:val="16"/>
        </w:rPr>
        <w:t>, p</w:t>
      </w:r>
      <w:r>
        <w:rPr>
          <w:rFonts w:eastAsia="Calibri" w:cs="Calibri"/>
          <w:sz w:val="16"/>
          <w:szCs w:val="16"/>
        </w:rPr>
        <w:t>rawo do sprostowania (poprawiania) danych</w:t>
      </w:r>
      <w:r w:rsidR="00C36250">
        <w:rPr>
          <w:rFonts w:eastAsia="Calibri" w:cs="Calibri"/>
          <w:sz w:val="16"/>
          <w:szCs w:val="16"/>
        </w:rPr>
        <w:t xml:space="preserve">, </w:t>
      </w:r>
      <w:r>
        <w:rPr>
          <w:rFonts w:eastAsia="Calibri" w:cs="Calibri"/>
          <w:sz w:val="16"/>
          <w:szCs w:val="16"/>
        </w:rPr>
        <w:t>prawo do usunięcia danych</w:t>
      </w:r>
      <w:r w:rsidR="00C36250">
        <w:rPr>
          <w:rFonts w:eastAsia="Calibri" w:cs="Calibri"/>
          <w:sz w:val="16"/>
          <w:szCs w:val="16"/>
        </w:rPr>
        <w:t xml:space="preserve">, </w:t>
      </w:r>
      <w:r>
        <w:rPr>
          <w:rFonts w:eastAsia="Calibri" w:cs="Calibri"/>
          <w:sz w:val="16"/>
          <w:szCs w:val="16"/>
        </w:rPr>
        <w:t>prawo do ograniczenia przetwarzania danych</w:t>
      </w:r>
      <w:r w:rsidR="00C36250">
        <w:rPr>
          <w:rFonts w:eastAsia="Calibri" w:cs="Calibri"/>
          <w:sz w:val="16"/>
          <w:szCs w:val="16"/>
        </w:rPr>
        <w:t xml:space="preserve">, </w:t>
      </w:r>
      <w:r>
        <w:rPr>
          <w:rFonts w:eastAsia="Calibri" w:cs="Calibri"/>
          <w:sz w:val="16"/>
          <w:szCs w:val="16"/>
        </w:rPr>
        <w:t>prawo</w:t>
      </w:r>
      <w:r w:rsidR="00C36250">
        <w:rPr>
          <w:rFonts w:eastAsia="Calibri" w:cs="Calibri"/>
          <w:sz w:val="16"/>
          <w:szCs w:val="16"/>
        </w:rPr>
        <w:t xml:space="preserve"> </w:t>
      </w:r>
      <w:r>
        <w:rPr>
          <w:rFonts w:eastAsia="Calibri" w:cs="Calibri"/>
          <w:sz w:val="16"/>
          <w:szCs w:val="16"/>
        </w:rPr>
        <w:t xml:space="preserve">do </w:t>
      </w:r>
    </w:p>
    <w:p w14:paraId="55BB886B" w14:textId="77777777" w:rsidR="00C36250" w:rsidRDefault="00000000" w:rsidP="00C36250">
      <w:pPr>
        <w:tabs>
          <w:tab w:val="left" w:pos="6607"/>
        </w:tabs>
        <w:spacing w:after="0"/>
        <w:ind w:right="-432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>wniesienia sprzeciwu wobec przetwarzania danych</w:t>
      </w:r>
      <w:r w:rsidR="00C36250">
        <w:rPr>
          <w:rFonts w:eastAsia="Calibri" w:cs="Calibri"/>
          <w:sz w:val="16"/>
          <w:szCs w:val="16"/>
        </w:rPr>
        <w:t xml:space="preserve">, </w:t>
      </w:r>
      <w:r>
        <w:rPr>
          <w:rFonts w:eastAsia="Calibri" w:cs="Calibri"/>
          <w:sz w:val="16"/>
          <w:szCs w:val="16"/>
        </w:rPr>
        <w:t>prawo do przenoszenia danych</w:t>
      </w:r>
      <w:r w:rsidR="00C36250">
        <w:rPr>
          <w:rFonts w:eastAsia="Calibri" w:cs="Calibri"/>
          <w:sz w:val="16"/>
          <w:szCs w:val="16"/>
        </w:rPr>
        <w:t xml:space="preserve">, </w:t>
      </w:r>
      <w:r>
        <w:rPr>
          <w:rFonts w:eastAsia="Calibri" w:cs="Calibri"/>
          <w:sz w:val="16"/>
          <w:szCs w:val="16"/>
        </w:rPr>
        <w:t xml:space="preserve">prawo do wniesienia skargi do organu nadzorczego, tj. do Prezesa Urzędu Ochrony Danych Osobowych, jeżeli uzna Pani/Pan, że przetwarzanie </w:t>
      </w:r>
    </w:p>
    <w:p w14:paraId="585D4B63" w14:textId="7421F4DC" w:rsidR="006A26DF" w:rsidRDefault="00000000" w:rsidP="00C36250">
      <w:pPr>
        <w:tabs>
          <w:tab w:val="left" w:pos="6607"/>
        </w:tabs>
        <w:spacing w:after="0"/>
        <w:ind w:right="-432"/>
      </w:pPr>
      <w:r>
        <w:rPr>
          <w:rFonts w:eastAsia="Calibri" w:cs="Calibri"/>
          <w:sz w:val="16"/>
          <w:szCs w:val="16"/>
        </w:rPr>
        <w:t>przez PZŁ Pani/Pana danych narusza przepisy prawa.</w:t>
      </w:r>
      <w:r w:rsidR="00C36250">
        <w:rPr>
          <w:rFonts w:eastAsia="Calibri" w:cs="Calibri"/>
          <w:sz w:val="16"/>
          <w:szCs w:val="16"/>
        </w:rPr>
        <w:t xml:space="preserve"> </w:t>
      </w:r>
      <w:r>
        <w:rPr>
          <w:rFonts w:eastAsia="Calibri" w:cs="Calibri"/>
          <w:sz w:val="16"/>
          <w:szCs w:val="16"/>
        </w:rPr>
        <w:t>Z powyższych praw można skorzystać poprzez kontakt e-mailowy pod adresem: ochronadanych@pzlow.pl lub pisząc na adres PZŁ.</w:t>
      </w:r>
    </w:p>
    <w:p w14:paraId="0E21FE18" w14:textId="77777777" w:rsidR="006A26DF" w:rsidRDefault="00000000" w:rsidP="00C36250">
      <w:pPr>
        <w:spacing w:after="0"/>
        <w:ind w:right="-432"/>
      </w:pPr>
      <w:r>
        <w:rPr>
          <w:rFonts w:eastAsia="Calibri" w:cs="Calibri"/>
          <w:sz w:val="16"/>
          <w:szCs w:val="16"/>
        </w:rPr>
        <w:t xml:space="preserve">9. W oparciu o Pani/Pana dane osobowe PZŁ nie będzie podejmował  zautomatyzowanych decyzji, w tym decyzji będących wynikiem profilowania. </w:t>
      </w:r>
    </w:p>
    <w:p w14:paraId="491D8C20" w14:textId="77777777" w:rsidR="006A26DF" w:rsidRDefault="006A26DF">
      <w:pPr>
        <w:spacing w:after="0"/>
        <w:ind w:right="-432"/>
        <w:jc w:val="both"/>
        <w:rPr>
          <w:rFonts w:eastAsia="Calibri" w:cs="Calibri"/>
          <w:sz w:val="16"/>
          <w:szCs w:val="16"/>
        </w:rPr>
      </w:pPr>
    </w:p>
    <w:p w14:paraId="0D958451" w14:textId="77777777" w:rsidR="006A26DF" w:rsidRDefault="00000000">
      <w:pPr>
        <w:spacing w:after="0" w:line="240" w:lineRule="auto"/>
        <w:ind w:right="675"/>
        <w:jc w:val="right"/>
        <w:rPr>
          <w:del w:id="0" w:author="Nieznany autor" w:date="2025-06-18T11:33:00Z"/>
        </w:rPr>
      </w:pPr>
      <w:r>
        <w:rPr>
          <w:rFonts w:eastAsia="Calibri" w:cs="Calibri"/>
          <w:sz w:val="16"/>
          <w:szCs w:val="16"/>
        </w:rPr>
        <w:t>..........................................................………….</w:t>
      </w:r>
    </w:p>
    <w:p w14:paraId="3C01BEFD" w14:textId="77777777" w:rsidR="006A26DF" w:rsidRDefault="00000000">
      <w:pPr>
        <w:spacing w:after="0" w:line="240" w:lineRule="auto"/>
        <w:ind w:right="67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data i podpis )</w:t>
      </w:r>
      <w:r>
        <w:tab/>
      </w:r>
    </w:p>
    <w:sectPr w:rsidR="006A26DF">
      <w:pgSz w:w="16838" w:h="11906" w:orient="landscape"/>
      <w:pgMar w:top="284" w:right="720" w:bottom="28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66FDE"/>
    <w:multiLevelType w:val="multilevel"/>
    <w:tmpl w:val="81808928"/>
    <w:lvl w:ilvl="0">
      <w:start w:val="1"/>
      <w:numFmt w:val="lowerLetter"/>
      <w:lvlText w:val="%1)"/>
      <w:lvlJc w:val="left"/>
      <w:pPr>
        <w:tabs>
          <w:tab w:val="num" w:pos="0"/>
        </w:tabs>
        <w:ind w:left="154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00" w:hanging="180"/>
      </w:pPr>
    </w:lvl>
  </w:abstractNum>
  <w:abstractNum w:abstractNumId="1" w15:restartNumberingAfterBreak="0">
    <w:nsid w:val="7F397348"/>
    <w:multiLevelType w:val="multilevel"/>
    <w:tmpl w:val="B3903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6305912">
    <w:abstractNumId w:val="0"/>
  </w:num>
  <w:num w:numId="2" w16cid:durableId="193986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6DF"/>
    <w:rsid w:val="001B7AFB"/>
    <w:rsid w:val="00354EEB"/>
    <w:rsid w:val="004609CB"/>
    <w:rsid w:val="004C7D49"/>
    <w:rsid w:val="006A26DF"/>
    <w:rsid w:val="00950D39"/>
    <w:rsid w:val="009A7AB0"/>
    <w:rsid w:val="00C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229E"/>
  <w15:docId w15:val="{332B5B19-7795-42A3-A386-FFC26DE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6063</Characters>
  <Application>Microsoft Office Word</Application>
  <DocSecurity>0</DocSecurity>
  <Lines>50</Lines>
  <Paragraphs>14</Paragraphs>
  <ScaleCrop>false</ScaleCrop>
  <Company>PZŁ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Pobiedziński</dc:creator>
  <cp:lastModifiedBy>Michał Pobiedziński</cp:lastModifiedBy>
  <cp:revision>2</cp:revision>
  <dcterms:created xsi:type="dcterms:W3CDTF">2026-07-17T06:19:00Z</dcterms:created>
  <dcterms:modified xsi:type="dcterms:W3CDTF">2026-07-17T06:19:00Z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2015-11-25T10:44:00Z</dcterms:created>
  <dc:creator>PZŁ</dc:creator>
  <dc:description/>
  <dc:language>pl-PL</dc:language>
  <cp:lastModifiedBy/>
  <cp:lastPrinted>2025-08-14T14:27:56Z</cp:lastPrinted>
  <dcterms:modified xsi:type="dcterms:W3CDTF">2025-08-18T06:24:50Z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